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BB" w:rsidRPr="004F7149" w:rsidRDefault="00961FBB" w:rsidP="00961FB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6</w:t>
      </w:r>
    </w:p>
    <w:p w:rsidR="00961FBB" w:rsidRPr="004F7149" w:rsidRDefault="00961FBB" w:rsidP="00961FB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961FBB" w:rsidRPr="004F7149" w:rsidRDefault="00961FBB" w:rsidP="00961FB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961FBB" w:rsidRPr="004F7149" w:rsidRDefault="00961FBB" w:rsidP="00961FBB">
      <w:pPr>
        <w:jc w:val="both"/>
        <w:rPr>
          <w:b/>
        </w:rPr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F7149">
        <w:rPr>
          <w:sz w:val="20"/>
          <w:szCs w:val="20"/>
        </w:rPr>
        <w:t>МИНОБРНАУКИ РОССИИ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ins w:id="0" w:author="Денис Вакарчук" w:date="2024-10-31T13:01:00Z">
        <w:r>
          <w:rPr>
            <w:noProof/>
            <w:sz w:val="20"/>
            <w:szCs w:val="20"/>
            <w:rPrChange w:id="1" w:author="Unknown">
              <w:rPr>
                <w:noProof/>
              </w:rPr>
            </w:rPrChange>
          </w:rPr>
          <w:drawing>
            <wp:inline distT="0" distB="0" distL="0" distR="0">
              <wp:extent cx="428625" cy="428625"/>
              <wp:effectExtent l="0" t="0" r="9525" b="9525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20110997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61FBB" w:rsidRPr="004F7149" w:rsidRDefault="00961FBB" w:rsidP="00961FBB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r w:rsidRPr="004F7149">
        <w:t>Федеральное государственное автономное образовательное учреждение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r w:rsidRPr="004F7149">
        <w:t>высшего образования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  <w:rPr>
          <w:b/>
          <w:bCs/>
          <w:sz w:val="6"/>
          <w:szCs w:val="6"/>
        </w:rPr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F7149">
        <w:rPr>
          <w:b/>
          <w:bCs/>
        </w:rPr>
        <w:t>«Российский государственный гуманитарный университет»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  <w:rPr>
          <w:b/>
          <w:bCs/>
        </w:rPr>
      </w:pPr>
      <w:r w:rsidRPr="004F7149">
        <w:rPr>
          <w:b/>
          <w:bCs/>
        </w:rPr>
        <w:t>(ФГАОУ ВО «РГГУ»)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УТВЕРЖДАЮ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Проректор по научно</w:t>
      </w:r>
      <w:r w:rsidR="008F1498">
        <w:t>-проектной</w:t>
      </w:r>
      <w:bookmarkStart w:id="2" w:name="_GoBack"/>
      <w:bookmarkEnd w:id="2"/>
      <w:r w:rsidRPr="004F7149">
        <w:t xml:space="preserve"> работе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___________________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Павленко</w:t>
      </w:r>
      <w:r>
        <w:t xml:space="preserve"> О.В.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«___» ______________ 20___г.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r w:rsidRPr="004F7149">
        <w:t>ОТЧЕТ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r w:rsidRPr="004F7149">
        <w:t>О НАУЧНО-ИССЛЕДОВАТЕЛЬСКОЙ РАБОТЕ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r w:rsidRPr="004F7149">
        <w:t>ПО РЕЗУЛЬТАТАМ НАУЧНОЙ КОМАНДИРОВКИ</w:t>
      </w: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Руководитель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_________________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Должность и ФИО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right"/>
      </w:pPr>
      <w:r w:rsidRPr="004F7149">
        <w:t>«___» ______________ 20___г.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</w:pPr>
    </w:p>
    <w:p w:rsidR="00961FBB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</w:p>
    <w:p w:rsidR="00961FBB" w:rsidRPr="004F7149" w:rsidRDefault="00961FBB" w:rsidP="00961FBB">
      <w:pPr>
        <w:autoSpaceDE w:val="0"/>
        <w:autoSpaceDN w:val="0"/>
        <w:adjustRightInd w:val="0"/>
        <w:jc w:val="center"/>
      </w:pPr>
      <w:r w:rsidRPr="004F7149">
        <w:t>Москва 20__г.</w:t>
      </w:r>
    </w:p>
    <w:p w:rsidR="00961FBB" w:rsidRPr="004F7149" w:rsidRDefault="00961FBB" w:rsidP="00961FBB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4F7149">
        <w:br w:type="page"/>
      </w:r>
      <w:r w:rsidRPr="004F7149">
        <w:rPr>
          <w:b/>
          <w:bCs/>
        </w:rPr>
        <w:lastRenderedPageBreak/>
        <w:t>Введение</w:t>
      </w:r>
    </w:p>
    <w:p w:rsidR="00961FBB" w:rsidRPr="004F7149" w:rsidRDefault="00961FBB" w:rsidP="00961FBB">
      <w:pPr>
        <w:autoSpaceDE w:val="0"/>
        <w:autoSpaceDN w:val="0"/>
        <w:adjustRightInd w:val="0"/>
        <w:ind w:firstLine="720"/>
        <w:jc w:val="both"/>
      </w:pPr>
      <w:r w:rsidRPr="004F7149">
        <w:t xml:space="preserve">Введение должно содержать ФИО командируемого работника, сведения о </w:t>
      </w:r>
      <w:r w:rsidRPr="004F7149">
        <w:rPr>
          <w:b/>
          <w:bCs/>
        </w:rPr>
        <w:t>датах, месте, цели</w:t>
      </w:r>
      <w:r w:rsidRPr="004F7149">
        <w:t xml:space="preserve"> командирования, указание на </w:t>
      </w:r>
      <w:r w:rsidRPr="004F7149">
        <w:rPr>
          <w:b/>
          <w:bCs/>
        </w:rPr>
        <w:t>источник финансирования</w:t>
      </w:r>
      <w:r w:rsidRPr="004F7149">
        <w:t xml:space="preserve"> командировки, а также оценку современного состояния решаемой проблемы и обоснование необходимости проведения научно-исследовательской работы. </w:t>
      </w:r>
    </w:p>
    <w:p w:rsidR="00961FBB" w:rsidRPr="004F7149" w:rsidRDefault="00961FBB" w:rsidP="00961FBB">
      <w:pPr>
        <w:autoSpaceDE w:val="0"/>
        <w:autoSpaceDN w:val="0"/>
        <w:adjustRightInd w:val="0"/>
        <w:ind w:firstLine="720"/>
        <w:jc w:val="both"/>
      </w:pPr>
      <w:r w:rsidRPr="004F7149">
        <w:t xml:space="preserve">Во введении должны быть показаны актуальность и новизна темы, связь данной работы с другими научно-исследовательскими работами, если таковая имеется, </w:t>
      </w:r>
      <w:r w:rsidRPr="004F7149">
        <w:rPr>
          <w:b/>
          <w:bCs/>
        </w:rPr>
        <w:t>ключевые слова и словосочетания</w:t>
      </w:r>
      <w:r w:rsidRPr="004F7149">
        <w:t xml:space="preserve">, отражающие тематику исследования (5-10). 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Если целью командировки было участие в научном мероприятии, то следует указать дату проведения мероприятия, название мероприятия и название доклада.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F7149">
        <w:rPr>
          <w:b/>
          <w:bCs/>
        </w:rPr>
        <w:t>Основная часть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В основной части отчета приводят основные результаты выполненной НИР.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Основная часть должна содержать: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- выбор направления исследований, включающий обоснование направления исследования, методологическая база;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- 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их сравнение с аналогичными результатами отечественных и зарубежных работ.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F7149">
        <w:rPr>
          <w:b/>
          <w:bCs/>
        </w:rPr>
        <w:t>Заключение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Заключение должно содержать: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- краткие выводы по результатам НИР или отдельных ее этапов;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4F7149">
        <w:t>- сведения о форме использования результатов исследований (публикация, диссертация (глава диссертации), монография (раздел монографии), текст научной статьи);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- разработку рекомендаций по конкретному использованию результатов НИР, в том числе в учебном процессе.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F7149">
        <w:rPr>
          <w:b/>
          <w:bCs/>
        </w:rPr>
        <w:t>Список использованных источников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Список должен содержать сведения об источниках, использованных при составлении отчета. Сведения об источниках приводятся в соответствии с требованиями ГОСТ 7.1–2003.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F7149">
        <w:rPr>
          <w:b/>
          <w:bCs/>
        </w:rPr>
        <w:t>Приложения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В приложения могут быть включены: сертификат участника научного мероприятия, программа научного мероприятия, текст доклада или копия публикации и др. Приложения с указанием названий документов должны быть указаны в конце отчета, например:</w:t>
      </w:r>
    </w:p>
    <w:p w:rsidR="00961FBB" w:rsidRDefault="00961FBB" w:rsidP="00961FBB">
      <w:pPr>
        <w:autoSpaceDE w:val="0"/>
        <w:autoSpaceDN w:val="0"/>
        <w:adjustRightInd w:val="0"/>
        <w:ind w:firstLine="709"/>
        <w:jc w:val="both"/>
      </w:pP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Приложение 1. Программа научной конференции «</w:t>
      </w:r>
      <w:r>
        <w:t>_________</w:t>
      </w:r>
      <w:r w:rsidRPr="004F7149">
        <w:t>» на 5 л.</w:t>
      </w:r>
    </w:p>
    <w:p w:rsidR="00961FBB" w:rsidRPr="004F7149" w:rsidRDefault="00961FBB" w:rsidP="00961FBB">
      <w:pPr>
        <w:autoSpaceDE w:val="0"/>
        <w:autoSpaceDN w:val="0"/>
        <w:adjustRightInd w:val="0"/>
        <w:ind w:firstLine="709"/>
        <w:jc w:val="both"/>
      </w:pPr>
      <w:r w:rsidRPr="004F7149">
        <w:t>Приложение 2. Сертификат участника научной конференции «</w:t>
      </w:r>
      <w:r>
        <w:t>_________</w:t>
      </w:r>
      <w:r w:rsidRPr="004F7149">
        <w:t xml:space="preserve">» на 1 л. </w:t>
      </w:r>
    </w:p>
    <w:p w:rsidR="00961FBB" w:rsidRPr="004F7149" w:rsidRDefault="00961FBB" w:rsidP="00961FBB">
      <w:pPr>
        <w:jc w:val="both"/>
        <w:rPr>
          <w:b/>
        </w:rPr>
      </w:pPr>
    </w:p>
    <w:p w:rsidR="00EE591E" w:rsidRDefault="00B817A6"/>
    <w:sectPr w:rsidR="00EE591E" w:rsidSect="000A41E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17A6">
      <w:r>
        <w:separator/>
      </w:r>
    </w:p>
  </w:endnote>
  <w:endnote w:type="continuationSeparator" w:id="0">
    <w:p w:rsidR="00000000" w:rsidRDefault="00B8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C3" w:rsidRDefault="00961FBB" w:rsidP="00705893">
    <w:pPr>
      <w:pStyle w:val="a6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F879C3" w:rsidRDefault="00B817A6" w:rsidP="00323D5D">
    <w:pPr>
      <w:pStyle w:val="a6"/>
      <w:ind w:right="360"/>
    </w:pPr>
  </w:p>
  <w:p w:rsidR="00B43B73" w:rsidRDefault="00B817A6"/>
  <w:p w:rsidR="00B43B73" w:rsidRDefault="00B817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C3" w:rsidRDefault="00B817A6" w:rsidP="00323D5D">
    <w:pPr>
      <w:pStyle w:val="a6"/>
      <w:ind w:right="360"/>
    </w:pPr>
  </w:p>
  <w:p w:rsidR="00B43B73" w:rsidRDefault="00B817A6"/>
  <w:p w:rsidR="00B43B73" w:rsidRDefault="00B817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17A6">
      <w:r>
        <w:separator/>
      </w:r>
    </w:p>
  </w:footnote>
  <w:footnote w:type="continuationSeparator" w:id="0">
    <w:p w:rsidR="00000000" w:rsidRDefault="00B8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2F" w:rsidRDefault="00961FBB" w:rsidP="00B43C42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D2F" w:rsidRDefault="00B817A6" w:rsidP="00B77D54">
    <w:pPr>
      <w:pStyle w:val="a3"/>
      <w:ind w:right="360"/>
    </w:pPr>
  </w:p>
  <w:p w:rsidR="00901D2F" w:rsidRDefault="00B817A6"/>
  <w:p w:rsidR="00901D2F" w:rsidRDefault="00B817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42" w:rsidRDefault="00961FBB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F1498">
      <w:rPr>
        <w:rStyle w:val="a5"/>
        <w:noProof/>
      </w:rPr>
      <w:t>2</w:t>
    </w:r>
    <w:r>
      <w:rPr>
        <w:rStyle w:val="a5"/>
      </w:rPr>
      <w:fldChar w:fldCharType="end"/>
    </w:r>
  </w:p>
  <w:p w:rsidR="00901D2F" w:rsidRDefault="00B817A6" w:rsidP="00B6594D">
    <w:pPr>
      <w:pStyle w:val="a3"/>
      <w:framePr w:wrap="around" w:vAnchor="text" w:hAnchor="margin" w:xAlign="right" w:y="1"/>
      <w:ind w:right="360"/>
      <w:jc w:val="right"/>
      <w:rPr>
        <w:rStyle w:val="a5"/>
      </w:rPr>
    </w:pPr>
  </w:p>
  <w:p w:rsidR="00901D2F" w:rsidRDefault="00B817A6" w:rsidP="0016555E">
    <w:pPr>
      <w:pStyle w:val="a3"/>
      <w:framePr w:wrap="around" w:vAnchor="text" w:hAnchor="margin" w:xAlign="right" w:y="1"/>
      <w:ind w:right="360"/>
      <w:rPr>
        <w:rStyle w:val="a5"/>
      </w:rPr>
    </w:pPr>
  </w:p>
  <w:p w:rsidR="00901D2F" w:rsidRDefault="00B817A6" w:rsidP="00646B38">
    <w:pPr>
      <w:pStyle w:val="a3"/>
      <w:tabs>
        <w:tab w:val="clear" w:pos="9355"/>
        <w:tab w:val="right" w:pos="9720"/>
      </w:tabs>
      <w:ind w:right="75"/>
      <w:jc w:val="right"/>
    </w:pPr>
  </w:p>
  <w:p w:rsidR="00901D2F" w:rsidRDefault="00B817A6"/>
  <w:p w:rsidR="00901D2F" w:rsidRDefault="00B817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D6"/>
    <w:rsid w:val="002977D6"/>
    <w:rsid w:val="005E7E59"/>
    <w:rsid w:val="008F1498"/>
    <w:rsid w:val="00961FBB"/>
    <w:rsid w:val="00B817A6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C5398-11B8-4884-83D9-CA7CCE42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1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FBB"/>
  </w:style>
  <w:style w:type="paragraph" w:styleId="a6">
    <w:name w:val="footer"/>
    <w:basedOn w:val="a"/>
    <w:link w:val="a7"/>
    <w:rsid w:val="00961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61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14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4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Анна Зернова</cp:lastModifiedBy>
  <cp:revision>2</cp:revision>
  <dcterms:created xsi:type="dcterms:W3CDTF">2025-02-04T08:57:00Z</dcterms:created>
  <dcterms:modified xsi:type="dcterms:W3CDTF">2025-02-04T08:57:00Z</dcterms:modified>
</cp:coreProperties>
</file>